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27898336" w:rsidR="00C57FA5" w:rsidRPr="00A8604D" w:rsidDel="00144CC3" w:rsidRDefault="00C57FA5">
      <w:pPr>
        <w:jc w:val="both"/>
        <w:rPr>
          <w:del w:id="0" w:author="Igazgatas1" w:date="2024-10-21T11:58:00Z" w16du:dateUtc="2024-10-21T09:58:00Z"/>
          <w:rFonts w:ascii="Cambria" w:hAnsi="Cambria"/>
          <w:b/>
          <w:bCs/>
          <w:sz w:val="22"/>
          <w:szCs w:val="22"/>
        </w:rPr>
      </w:pPr>
    </w:p>
    <w:p w14:paraId="16880115" w14:textId="642133F8" w:rsidR="00C57FA5" w:rsidRPr="00A8604D" w:rsidRDefault="00C57FA5">
      <w:pPr>
        <w:jc w:val="center"/>
        <w:rPr>
          <w:rFonts w:ascii="Cambria" w:hAnsi="Cambria"/>
          <w:b/>
          <w:bCs/>
          <w:sz w:val="22"/>
          <w:szCs w:val="22"/>
        </w:rPr>
      </w:pPr>
      <w:del w:id="1" w:author="Igazgatas1" w:date="2024-10-21T11:56:00Z" w16du:dateUtc="2024-10-21T09:56:00Z">
        <w:r w:rsidRPr="00144CC3" w:rsidDel="00144CC3">
          <w:rPr>
            <w:rFonts w:ascii="Cambria" w:hAnsi="Cambria"/>
            <w:b/>
            <w:bCs/>
            <w:sz w:val="22"/>
            <w:szCs w:val="22"/>
          </w:rPr>
          <w:delText>………</w:delText>
        </w:r>
      </w:del>
      <w:del w:id="2" w:author="Igazgatas1" w:date="2024-10-21T11:57:00Z" w16du:dateUtc="2024-10-21T09:57:00Z">
        <w:r w:rsidRPr="00144CC3" w:rsidDel="00144CC3">
          <w:rPr>
            <w:rFonts w:ascii="Cambria" w:hAnsi="Cambria"/>
            <w:b/>
            <w:bCs/>
            <w:sz w:val="22"/>
            <w:szCs w:val="22"/>
          </w:rPr>
          <w:delText>………….</w:delText>
        </w:r>
      </w:del>
      <w:ins w:id="3" w:author="Igazgatas1" w:date="2024-10-21T11:58:00Z" w16du:dateUtc="2024-10-21T09:58:00Z">
        <w:r w:rsidR="00144CC3" w:rsidRPr="00144CC3">
          <w:rPr>
            <w:rFonts w:ascii="Cambria" w:hAnsi="Cambria"/>
            <w:b/>
            <w:bCs/>
            <w:sz w:val="22"/>
            <w:szCs w:val="22"/>
          </w:rPr>
          <w:t>T</w:t>
        </w:r>
      </w:ins>
      <w:ins w:id="4" w:author="Igazgatas1" w:date="2024-10-21T11:59:00Z" w16du:dateUtc="2024-10-21T09:59:00Z">
        <w:r w:rsidR="00144CC3" w:rsidRPr="00144CC3">
          <w:rPr>
            <w:rFonts w:ascii="Cambria" w:hAnsi="Cambria"/>
            <w:b/>
            <w:bCs/>
            <w:sz w:val="22"/>
            <w:szCs w:val="22"/>
          </w:rPr>
          <w:t xml:space="preserve">óalmás </w:t>
        </w:r>
      </w:ins>
      <w:del w:id="5" w:author="Igazgatas1" w:date="2024-10-21T11:57:00Z" w16du:dateUtc="2024-10-21T09:57:00Z">
        <w:r w:rsidRPr="00144CC3" w:rsidDel="00144CC3">
          <w:rPr>
            <w:rFonts w:ascii="Cambria" w:hAnsi="Cambria"/>
            <w:b/>
            <w:bCs/>
            <w:sz w:val="22"/>
            <w:szCs w:val="22"/>
          </w:rPr>
          <w:delText xml:space="preserve"> </w:delText>
        </w:r>
      </w:del>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1F7DB666" w14:textId="77777777" w:rsidR="00531910" w:rsidRDefault="00B82729" w:rsidP="00CF6F59">
      <w:pPr>
        <w:pStyle w:val="Listaszerbekezds"/>
        <w:numPr>
          <w:ilvl w:val="0"/>
          <w:numId w:val="14"/>
        </w:numPr>
        <w:jc w:val="both"/>
        <w:rPr>
          <w:ins w:id="6" w:author="Igazgatas1" w:date="2024-10-21T12:57:00Z" w16du:dateUtc="2024-10-21T10:57:00Z"/>
          <w:rFonts w:ascii="Cambria" w:hAnsi="Cambria"/>
          <w:color w:val="000000"/>
          <w:sz w:val="22"/>
          <w:szCs w:val="22"/>
        </w:rPr>
      </w:pPr>
      <w:r w:rsidRPr="00A8604D">
        <w:rPr>
          <w:rFonts w:ascii="Cambria" w:hAnsi="Cambria"/>
          <w:color w:val="000000"/>
          <w:sz w:val="22"/>
          <w:szCs w:val="22"/>
        </w:rPr>
        <w:t xml:space="preserve">a felsőoktatásban részt vevő hallgatók juttatásairól és az általuk fizetendő egyes </w:t>
      </w:r>
    </w:p>
    <w:p w14:paraId="03BAEFF1" w14:textId="38152D75"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058A299F"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ins w:id="7" w:author="Igazgatas1" w:date="2024-10-21T12:58:00Z" w16du:dateUtc="2024-10-21T10:58:00Z">
        <w:r w:rsidR="00531910">
          <w:rPr>
            <w:rFonts w:ascii="Cambria" w:hAnsi="Cambria"/>
            <w:bCs/>
            <w:sz w:val="22"/>
            <w:szCs w:val="22"/>
          </w:rPr>
          <w:t xml:space="preserve"> 2252 T</w:t>
        </w:r>
      </w:ins>
      <w:ins w:id="8" w:author="Igazgatas1" w:date="2024-10-21T12:59:00Z" w16du:dateUtc="2024-10-21T10:59:00Z">
        <w:r w:rsidR="00531910">
          <w:rPr>
            <w:rFonts w:ascii="Cambria" w:hAnsi="Cambria"/>
            <w:bCs/>
            <w:sz w:val="22"/>
            <w:szCs w:val="22"/>
          </w:rPr>
          <w:t>óalmás, Fő tár 1-3. ügyfélfogadási időben: hétfő 13-17-ig, szerda: 9- 17-ig.</w:t>
        </w:r>
      </w:ins>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3F28" w14:textId="77777777" w:rsidR="001D7D10" w:rsidRDefault="001D7D10" w:rsidP="002B7428">
      <w:r>
        <w:separator/>
      </w:r>
    </w:p>
  </w:endnote>
  <w:endnote w:type="continuationSeparator" w:id="0">
    <w:p w14:paraId="148C7DB4" w14:textId="77777777" w:rsidR="001D7D10" w:rsidRDefault="001D7D1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8B799" w14:textId="77777777" w:rsidR="001D7D10" w:rsidRDefault="001D7D10" w:rsidP="002B7428">
      <w:r>
        <w:separator/>
      </w:r>
    </w:p>
  </w:footnote>
  <w:footnote w:type="continuationSeparator" w:id="0">
    <w:p w14:paraId="2EEA14C6" w14:textId="77777777" w:rsidR="001D7D10" w:rsidRDefault="001D7D10"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28069579">
    <w:abstractNumId w:val="3"/>
  </w:num>
  <w:num w:numId="2" w16cid:durableId="41830228">
    <w:abstractNumId w:val="19"/>
  </w:num>
  <w:num w:numId="3" w16cid:durableId="213397041">
    <w:abstractNumId w:val="8"/>
  </w:num>
  <w:num w:numId="4" w16cid:durableId="993921924">
    <w:abstractNumId w:val="17"/>
  </w:num>
  <w:num w:numId="5" w16cid:durableId="879362240">
    <w:abstractNumId w:val="18"/>
  </w:num>
  <w:num w:numId="6" w16cid:durableId="1152716075">
    <w:abstractNumId w:val="11"/>
  </w:num>
  <w:num w:numId="7" w16cid:durableId="797138489">
    <w:abstractNumId w:val="2"/>
  </w:num>
  <w:num w:numId="8" w16cid:durableId="2143188547">
    <w:abstractNumId w:val="5"/>
  </w:num>
  <w:num w:numId="9" w16cid:durableId="915168960">
    <w:abstractNumId w:val="4"/>
  </w:num>
  <w:num w:numId="10" w16cid:durableId="1221748173">
    <w:abstractNumId w:val="13"/>
  </w:num>
  <w:num w:numId="11" w16cid:durableId="390932122">
    <w:abstractNumId w:val="16"/>
  </w:num>
  <w:num w:numId="12" w16cid:durableId="2004123209">
    <w:abstractNumId w:val="1"/>
  </w:num>
  <w:num w:numId="13" w16cid:durableId="1564752722">
    <w:abstractNumId w:val="7"/>
  </w:num>
  <w:num w:numId="14" w16cid:durableId="641155161">
    <w:abstractNumId w:val="14"/>
  </w:num>
  <w:num w:numId="15" w16cid:durableId="573705998">
    <w:abstractNumId w:val="9"/>
  </w:num>
  <w:num w:numId="16" w16cid:durableId="1054500359">
    <w:abstractNumId w:val="12"/>
  </w:num>
  <w:num w:numId="17" w16cid:durableId="359748206">
    <w:abstractNumId w:val="15"/>
  </w:num>
  <w:num w:numId="18" w16cid:durableId="316998465">
    <w:abstractNumId w:val="10"/>
  </w:num>
  <w:num w:numId="19" w16cid:durableId="1256207207">
    <w:abstractNumId w:val="20"/>
  </w:num>
  <w:num w:numId="20" w16cid:durableId="1067993757">
    <w:abstractNumId w:val="6"/>
  </w:num>
  <w:num w:numId="21" w16cid:durableId="112334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azgatas1">
    <w15:presenceInfo w15:providerId="None" w15:userId="Igazgata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4CC3"/>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D7D10"/>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09EC"/>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910"/>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9631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5C1"/>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3133</Words>
  <Characters>21623</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24707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Igazgatas1</cp:lastModifiedBy>
  <cp:revision>2</cp:revision>
  <cp:lastPrinted>2021-07-30T06:52:00Z</cp:lastPrinted>
  <dcterms:created xsi:type="dcterms:W3CDTF">2024-10-21T11:00:00Z</dcterms:created>
  <dcterms:modified xsi:type="dcterms:W3CDTF">2024-10-21T11:00:00Z</dcterms:modified>
</cp:coreProperties>
</file>