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0F83E37B" w:rsidR="00DF3965" w:rsidRPr="00313B05" w:rsidDel="00EC4970" w:rsidRDefault="00DF3965">
      <w:pPr>
        <w:jc w:val="both"/>
        <w:rPr>
          <w:del w:id="0" w:author="Igazgatas1" w:date="2024-10-21T13:01:00Z" w16du:dateUtc="2024-10-21T11:01:00Z"/>
          <w:rFonts w:ascii="Cambria" w:hAnsi="Cambria" w:cs="Arial"/>
          <w:sz w:val="22"/>
          <w:szCs w:val="22"/>
        </w:rPr>
      </w:pPr>
    </w:p>
    <w:p w14:paraId="3C901313" w14:textId="2D73C173" w:rsidR="00DF3965" w:rsidRPr="00313B05" w:rsidRDefault="00DF3965">
      <w:pPr>
        <w:jc w:val="center"/>
        <w:rPr>
          <w:rFonts w:ascii="Cambria" w:hAnsi="Cambria" w:cs="Arial"/>
          <w:b/>
          <w:bCs/>
          <w:sz w:val="22"/>
          <w:szCs w:val="22"/>
        </w:rPr>
      </w:pPr>
      <w:del w:id="1" w:author="Igazgatas1" w:date="2024-10-21T13:00:00Z" w16du:dateUtc="2024-10-21T11:00:00Z">
        <w:r w:rsidRPr="00313B05" w:rsidDel="00EC4970">
          <w:rPr>
            <w:rFonts w:ascii="Cambria" w:hAnsi="Cambria" w:cs="Arial"/>
            <w:b/>
            <w:bCs/>
            <w:sz w:val="22"/>
            <w:szCs w:val="22"/>
          </w:rPr>
          <w:delText>……………..</w:delText>
        </w:r>
      </w:del>
      <w:proofErr w:type="gramStart"/>
      <w:ins w:id="2" w:author="Igazgatas1" w:date="2024-10-21T13:02:00Z" w16du:dateUtc="2024-10-21T11:02:00Z">
        <w:r w:rsidR="00EC4970">
          <w:rPr>
            <w:rFonts w:ascii="Cambria" w:hAnsi="Cambria" w:cs="Arial"/>
            <w:b/>
            <w:bCs/>
            <w:sz w:val="22"/>
            <w:szCs w:val="22"/>
          </w:rPr>
          <w:t>T</w:t>
        </w:r>
      </w:ins>
      <w:ins w:id="3" w:author="Igazgatas1" w:date="2024-10-21T13:01:00Z" w16du:dateUtc="2024-10-21T11:01:00Z">
        <w:r w:rsidR="00EC4970">
          <w:rPr>
            <w:rFonts w:ascii="Cambria" w:hAnsi="Cambria" w:cs="Arial"/>
            <w:b/>
            <w:bCs/>
            <w:sz w:val="22"/>
            <w:szCs w:val="22"/>
          </w:rPr>
          <w:t xml:space="preserve">óalmás  </w:t>
        </w:r>
      </w:ins>
      <w:r w:rsidRPr="00313B05">
        <w:rPr>
          <w:rFonts w:ascii="Cambria" w:hAnsi="Cambria" w:cs="Arial"/>
          <w:b/>
          <w:bCs/>
          <w:sz w:val="22"/>
          <w:szCs w:val="22"/>
        </w:rPr>
        <w:t>Önkormányzata</w:t>
      </w:r>
      <w:proofErr w:type="gramEnd"/>
      <w:r w:rsidRPr="00313B05">
        <w:rPr>
          <w:rFonts w:ascii="Cambria" w:hAnsi="Cambria" w:cs="Arial"/>
          <w:b/>
          <w:bCs/>
          <w:sz w:val="22"/>
          <w:szCs w:val="22"/>
        </w:rPr>
        <w:t xml:space="preserve">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lastRenderedPageBreak/>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6938BFB0" w:rsidR="003A0696" w:rsidRPr="00EC4970"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r w:rsidRPr="00EC4970">
        <w:rPr>
          <w:rFonts w:ascii="Cambria" w:hAnsi="Cambria" w:cs="Arial"/>
          <w:bCs/>
          <w:sz w:val="22"/>
          <w:szCs w:val="22"/>
        </w:rPr>
        <w:t>.</w:t>
      </w:r>
      <w:ins w:id="4" w:author="Igazgatas1" w:date="2024-10-21T13:02:00Z" w16du:dateUtc="2024-10-21T11:02:00Z">
        <w:r w:rsidR="00EC4970" w:rsidRPr="00EC4970">
          <w:rPr>
            <w:rFonts w:ascii="Cambria" w:hAnsi="Cambria" w:cs="Arial"/>
            <w:bCs/>
            <w:sz w:val="22"/>
            <w:szCs w:val="22"/>
          </w:rPr>
          <w:t xml:space="preserve"> 2252 Tóalmás, Fő tér 1-3.</w:t>
        </w:r>
      </w:ins>
      <w:ins w:id="5" w:author="Igazgatas1" w:date="2024-10-21T13:03:00Z" w16du:dateUtc="2024-10-21T11:03:00Z">
        <w:r w:rsidR="00EC4970" w:rsidRPr="00EC4970">
          <w:rPr>
            <w:rFonts w:ascii="Cambria" w:hAnsi="Cambria" w:cs="Arial"/>
            <w:bCs/>
            <w:sz w:val="22"/>
            <w:szCs w:val="22"/>
          </w:rPr>
          <w:t xml:space="preserve"> ügyfélfogadási időben: hétfő 13- 17-ig, szerda: 9-17-ig</w:t>
        </w:r>
      </w:ins>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xml:space="preserve">. szerint elismert </w:t>
      </w:r>
      <w:r w:rsidRPr="009A5D26">
        <w:rPr>
          <w:rFonts w:ascii="Cambria" w:hAnsi="Cambria" w:cs="Arial"/>
          <w:sz w:val="22"/>
          <w:szCs w:val="22"/>
        </w:rPr>
        <w:lastRenderedPageBreak/>
        <w:t>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lastRenderedPageBreak/>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A179B0" w:rsidP="00A179B0">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 xml:space="preserve">A hiánypótlási </w:t>
      </w:r>
      <w:proofErr w:type="gramStart"/>
      <w:r w:rsidR="00114BBC" w:rsidRPr="003856E6">
        <w:rPr>
          <w:rFonts w:ascii="Cambria" w:hAnsi="Cambria" w:cs="Arial"/>
          <w:sz w:val="22"/>
          <w:szCs w:val="22"/>
        </w:rPr>
        <w:t>határidő</w:t>
      </w:r>
      <w:r w:rsidR="00114BBC" w:rsidRPr="002E09EC">
        <w:rPr>
          <w:rFonts w:ascii="Cambria" w:hAnsi="Cambria" w:cs="Arial"/>
          <w:sz w:val="22"/>
          <w:szCs w:val="22"/>
        </w:rPr>
        <w:t xml:space="preserve">: </w:t>
      </w:r>
      <w:r w:rsidR="00114BBC" w:rsidRPr="00FB2FEB">
        <w:rPr>
          <w:rFonts w:ascii="Cambria" w:hAnsi="Cambria" w:cs="Arial"/>
          <w:sz w:val="22"/>
          <w:szCs w:val="22"/>
        </w:rPr>
        <w:t>….</w:t>
      </w:r>
      <w:proofErr w:type="gramEnd"/>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lastRenderedPageBreak/>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lastRenderedPageBreak/>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lastRenderedPageBreak/>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F7E43" w14:textId="77777777" w:rsidR="00EC3A00" w:rsidRDefault="00EC3A00" w:rsidP="00F51BB6">
      <w:r>
        <w:separator/>
      </w:r>
    </w:p>
  </w:endnote>
  <w:endnote w:type="continuationSeparator" w:id="0">
    <w:p w14:paraId="5CADA0E7" w14:textId="77777777" w:rsidR="00EC3A00" w:rsidRDefault="00EC3A00"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7A4ED" w14:textId="77777777" w:rsidR="00EC3A00" w:rsidRDefault="00EC3A00" w:rsidP="00F51BB6">
      <w:r>
        <w:separator/>
      </w:r>
    </w:p>
  </w:footnote>
  <w:footnote w:type="continuationSeparator" w:id="0">
    <w:p w14:paraId="1EFC1185" w14:textId="77777777" w:rsidR="00EC3A00" w:rsidRDefault="00EC3A00"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w:t>
    </w:r>
    <w:proofErr w:type="gramStart"/>
    <w:r w:rsidR="0079616A" w:rsidRPr="000112A7">
      <w:rPr>
        <w:rFonts w:ascii="Cambria" w:hAnsi="Cambria" w:cs="Arial"/>
        <w:sz w:val="22"/>
        <w:szCs w:val="22"/>
      </w:rPr>
      <w:t>eljárásrendje  -</w:t>
    </w:r>
    <w:proofErr w:type="gramEnd"/>
    <w:r w:rsidR="0079616A" w:rsidRPr="000112A7">
      <w:rPr>
        <w:rFonts w:ascii="Cambria" w:hAnsi="Cambria" w:cs="Arial"/>
        <w:sz w:val="22"/>
        <w:szCs w:val="22"/>
      </w:rPr>
      <w:t>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47563315">
    <w:abstractNumId w:val="3"/>
  </w:num>
  <w:num w:numId="2" w16cid:durableId="1532183198">
    <w:abstractNumId w:val="19"/>
  </w:num>
  <w:num w:numId="3" w16cid:durableId="1581133575">
    <w:abstractNumId w:val="7"/>
  </w:num>
  <w:num w:numId="4" w16cid:durableId="1628121975">
    <w:abstractNumId w:val="10"/>
  </w:num>
  <w:num w:numId="5" w16cid:durableId="1279529260">
    <w:abstractNumId w:val="11"/>
  </w:num>
  <w:num w:numId="6" w16cid:durableId="1402948268">
    <w:abstractNumId w:val="2"/>
  </w:num>
  <w:num w:numId="7" w16cid:durableId="69475158">
    <w:abstractNumId w:val="4"/>
  </w:num>
  <w:num w:numId="8" w16cid:durableId="1286817366">
    <w:abstractNumId w:val="16"/>
  </w:num>
  <w:num w:numId="9" w16cid:durableId="2048752717">
    <w:abstractNumId w:val="1"/>
  </w:num>
  <w:num w:numId="10" w16cid:durableId="1459646976">
    <w:abstractNumId w:val="14"/>
  </w:num>
  <w:num w:numId="11" w16cid:durableId="1213881404">
    <w:abstractNumId w:val="8"/>
  </w:num>
  <w:num w:numId="12" w16cid:durableId="1983382050">
    <w:abstractNumId w:val="17"/>
  </w:num>
  <w:num w:numId="13" w16cid:durableId="1745639117">
    <w:abstractNumId w:val="18"/>
  </w:num>
  <w:num w:numId="14" w16cid:durableId="521479907">
    <w:abstractNumId w:val="5"/>
  </w:num>
  <w:num w:numId="15" w16cid:durableId="36443146">
    <w:abstractNumId w:val="13"/>
  </w:num>
  <w:num w:numId="16" w16cid:durableId="1719627969">
    <w:abstractNumId w:val="0"/>
  </w:num>
  <w:num w:numId="17" w16cid:durableId="671639111">
    <w:abstractNumId w:val="6"/>
  </w:num>
  <w:num w:numId="18" w16cid:durableId="993870730">
    <w:abstractNumId w:val="12"/>
  </w:num>
  <w:num w:numId="19" w16cid:durableId="233123447">
    <w:abstractNumId w:val="15"/>
  </w:num>
  <w:num w:numId="20" w16cid:durableId="1704402420">
    <w:abstractNumId w:val="9"/>
  </w:num>
  <w:num w:numId="21" w16cid:durableId="175620001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gazgatas1">
    <w15:presenceInfo w15:providerId="None" w15:userId="Igazgata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500A"/>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64710"/>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3A00"/>
    <w:rsid w:val="00EC4970"/>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3210</Words>
  <Characters>22151</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25311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Igazgatas1</cp:lastModifiedBy>
  <cp:revision>2</cp:revision>
  <cp:lastPrinted>2021-07-30T06:26:00Z</cp:lastPrinted>
  <dcterms:created xsi:type="dcterms:W3CDTF">2024-10-21T11:32:00Z</dcterms:created>
  <dcterms:modified xsi:type="dcterms:W3CDTF">2024-10-21T11:32:00Z</dcterms:modified>
</cp:coreProperties>
</file>